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3D" w:rsidRPr="00A13AD1" w:rsidRDefault="0091333D" w:rsidP="00A13AD1">
      <w:pPr>
        <w:rPr>
          <w:b/>
          <w:sz w:val="24"/>
          <w:szCs w:val="24"/>
          <w:u w:val="single"/>
        </w:rPr>
      </w:pPr>
      <w:r w:rsidRPr="00A13AD1">
        <w:rPr>
          <w:b/>
          <w:sz w:val="24"/>
          <w:szCs w:val="24"/>
          <w:u w:val="single"/>
        </w:rPr>
        <w:t>BORROW PIT DEWATERING BASIN</w:t>
      </w:r>
      <w:r w:rsidR="00E84918" w:rsidRPr="00A13AD1">
        <w:rPr>
          <w:b/>
          <w:sz w:val="24"/>
          <w:szCs w:val="24"/>
          <w:u w:val="single"/>
        </w:rPr>
        <w:t>:</w:t>
      </w:r>
    </w:p>
    <w:tbl>
      <w:tblPr>
        <w:tblW w:w="5000" w:type="pct"/>
        <w:tblLook w:val="01E0" w:firstRow="1" w:lastRow="1" w:firstColumn="1" w:lastColumn="1" w:noHBand="0" w:noVBand="0"/>
      </w:tblPr>
      <w:tblGrid>
        <w:gridCol w:w="4788"/>
        <w:gridCol w:w="4788"/>
      </w:tblGrid>
      <w:tr w:rsidR="00E84918" w:rsidRPr="009F6F70" w:rsidTr="00101698">
        <w:tc>
          <w:tcPr>
            <w:tcW w:w="2500" w:type="pct"/>
            <w:shd w:val="clear" w:color="auto" w:fill="auto"/>
          </w:tcPr>
          <w:p w:rsidR="00E84918" w:rsidRPr="009F6F70" w:rsidRDefault="00E84918" w:rsidP="00A13AD1">
            <w:pPr>
              <w:rPr>
                <w:sz w:val="16"/>
                <w:szCs w:val="16"/>
              </w:rPr>
            </w:pPr>
            <w:r w:rsidRPr="009F6F70">
              <w:rPr>
                <w:sz w:val="16"/>
                <w:szCs w:val="16"/>
              </w:rPr>
              <w:t>(3-17-09)</w:t>
            </w:r>
            <w:r w:rsidR="00531E40">
              <w:rPr>
                <w:sz w:val="16"/>
                <w:szCs w:val="16"/>
              </w:rPr>
              <w:t xml:space="preserve"> (Rev 3-2-11)</w:t>
            </w:r>
          </w:p>
        </w:tc>
        <w:tc>
          <w:tcPr>
            <w:tcW w:w="2500" w:type="pct"/>
            <w:shd w:val="clear" w:color="auto" w:fill="auto"/>
          </w:tcPr>
          <w:p w:rsidR="00E84918" w:rsidRPr="009F6F70" w:rsidRDefault="00E84918" w:rsidP="009F6F70">
            <w:pPr>
              <w:jc w:val="right"/>
              <w:rPr>
                <w:sz w:val="16"/>
                <w:szCs w:val="16"/>
              </w:rPr>
            </w:pPr>
          </w:p>
        </w:tc>
      </w:tr>
    </w:tbl>
    <w:p w:rsidR="0091333D" w:rsidRPr="00A13AD1" w:rsidRDefault="0091333D" w:rsidP="00A13AD1">
      <w:pPr>
        <w:rPr>
          <w:sz w:val="24"/>
          <w:szCs w:val="24"/>
        </w:rPr>
      </w:pPr>
    </w:p>
    <w:p w:rsidR="0091333D" w:rsidRPr="00A13AD1" w:rsidRDefault="0091333D" w:rsidP="00A13AD1">
      <w:pPr>
        <w:rPr>
          <w:b/>
          <w:sz w:val="24"/>
          <w:szCs w:val="24"/>
        </w:rPr>
      </w:pPr>
      <w:r w:rsidRPr="00A13AD1">
        <w:rPr>
          <w:b/>
          <w:sz w:val="24"/>
          <w:szCs w:val="24"/>
        </w:rPr>
        <w:t>D</w:t>
      </w:r>
      <w:r w:rsidR="00A13AD1" w:rsidRPr="00A13AD1">
        <w:rPr>
          <w:b/>
          <w:sz w:val="24"/>
          <w:szCs w:val="24"/>
        </w:rPr>
        <w:t>escription</w:t>
      </w:r>
    </w:p>
    <w:p w:rsidR="0091333D" w:rsidRPr="00A13AD1" w:rsidRDefault="0091333D" w:rsidP="00A13AD1">
      <w:pPr>
        <w:rPr>
          <w:sz w:val="24"/>
          <w:szCs w:val="24"/>
        </w:rPr>
      </w:pPr>
    </w:p>
    <w:p w:rsidR="0091333D" w:rsidRPr="00A13AD1" w:rsidRDefault="0091333D" w:rsidP="00A13AD1">
      <w:pPr>
        <w:jc w:val="both"/>
        <w:rPr>
          <w:sz w:val="24"/>
          <w:szCs w:val="24"/>
        </w:rPr>
      </w:pPr>
      <w:r w:rsidRPr="00A13AD1">
        <w:rPr>
          <w:sz w:val="24"/>
          <w:szCs w:val="24"/>
        </w:rPr>
        <w:t>Water discharge from borrow pit sites shall not cause surface waters to exceed 50 NTUs (</w:t>
      </w:r>
      <w:proofErr w:type="spellStart"/>
      <w:r w:rsidRPr="00A13AD1">
        <w:rPr>
          <w:sz w:val="24"/>
          <w:szCs w:val="24"/>
        </w:rPr>
        <w:t>nephelometric</w:t>
      </w:r>
      <w:proofErr w:type="spellEnd"/>
      <w:r w:rsidRPr="00A13AD1">
        <w:rPr>
          <w:sz w:val="24"/>
          <w:szCs w:val="24"/>
        </w:rPr>
        <w:t xml:space="preserve"> turbidity unit) in streams not designated as trout waters and 10 NTUs in streams, lakes or reservoirs designated as trout waters.  For lakes and reservoirs not designated as trout waters, the turbidity shall not exceed 25 NTUs.  If the turbidity exceeds these levels due to natural background conditions, the existing turbidity level shall not be increased.</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 xml:space="preserve">Construct, maintain and remove earth embankments used to reduce turbidity from dewatering borrow sites. </w:t>
      </w:r>
      <w:r w:rsidR="00531E40">
        <w:rPr>
          <w:sz w:val="24"/>
          <w:szCs w:val="24"/>
        </w:rPr>
        <w:t xml:space="preserve"> </w:t>
      </w:r>
      <w:r w:rsidRPr="00A13AD1">
        <w:rPr>
          <w:sz w:val="24"/>
          <w:szCs w:val="24"/>
        </w:rPr>
        <w:t xml:space="preserve">Work includes providing porous coir fiber baffle, </w:t>
      </w:r>
      <w:r w:rsidR="00571F51">
        <w:rPr>
          <w:sz w:val="24"/>
          <w:szCs w:val="24"/>
        </w:rPr>
        <w:t>filtration geotextile</w:t>
      </w:r>
      <w:r w:rsidR="00A87BFB" w:rsidRPr="00AE7F0A">
        <w:rPr>
          <w:sz w:val="24"/>
          <w:szCs w:val="24"/>
        </w:rPr>
        <w:t>, stone</w:t>
      </w:r>
      <w:r w:rsidR="00531E40">
        <w:rPr>
          <w:sz w:val="24"/>
          <w:szCs w:val="24"/>
        </w:rPr>
        <w:t xml:space="preserve"> and</w:t>
      </w:r>
      <w:r w:rsidR="00531E40">
        <w:rPr>
          <w:color w:val="FF0000"/>
          <w:sz w:val="24"/>
          <w:szCs w:val="24"/>
        </w:rPr>
        <w:t xml:space="preserve"> </w:t>
      </w:r>
      <w:r w:rsidRPr="00A13AD1">
        <w:rPr>
          <w:sz w:val="24"/>
          <w:szCs w:val="24"/>
        </w:rPr>
        <w:t>outlet structures</w:t>
      </w:r>
      <w:r w:rsidR="00531E40">
        <w:rPr>
          <w:sz w:val="24"/>
          <w:szCs w:val="24"/>
        </w:rPr>
        <w:t>;</w:t>
      </w:r>
      <w:r w:rsidRPr="00A13AD1">
        <w:rPr>
          <w:sz w:val="24"/>
          <w:szCs w:val="24"/>
        </w:rPr>
        <w:t xml:space="preserve"> cleaning out, maintaining, removing and disposing of the borrow pit dewatering basin and all components</w:t>
      </w:r>
      <w:r w:rsidR="00531E40">
        <w:rPr>
          <w:sz w:val="24"/>
          <w:szCs w:val="24"/>
        </w:rPr>
        <w:t>;</w:t>
      </w:r>
      <w:r w:rsidRPr="00A13AD1">
        <w:rPr>
          <w:sz w:val="24"/>
          <w:szCs w:val="24"/>
        </w:rPr>
        <w:t xml:space="preserve"> and reshaping</w:t>
      </w:r>
      <w:r w:rsidR="009F087B" w:rsidRPr="00A13AD1">
        <w:rPr>
          <w:sz w:val="24"/>
          <w:szCs w:val="24"/>
        </w:rPr>
        <w:t>, dressing, seeding and</w:t>
      </w:r>
      <w:r w:rsidRPr="00A13AD1">
        <w:rPr>
          <w:sz w:val="24"/>
          <w:szCs w:val="24"/>
        </w:rPr>
        <w:t xml:space="preserve"> mulching the area.</w:t>
      </w:r>
    </w:p>
    <w:p w:rsidR="0091333D" w:rsidRPr="00A13AD1" w:rsidRDefault="0091333D" w:rsidP="00A13AD1">
      <w:pPr>
        <w:jc w:val="both"/>
        <w:rPr>
          <w:sz w:val="24"/>
          <w:szCs w:val="24"/>
        </w:rPr>
      </w:pPr>
    </w:p>
    <w:p w:rsidR="00A45888" w:rsidRDefault="00A45888" w:rsidP="00A45888">
      <w:pPr>
        <w:jc w:val="both"/>
        <w:rPr>
          <w:b/>
          <w:sz w:val="24"/>
        </w:rPr>
      </w:pPr>
      <w:r>
        <w:rPr>
          <w:b/>
          <w:sz w:val="24"/>
        </w:rPr>
        <w:t>Materials</w:t>
      </w:r>
    </w:p>
    <w:p w:rsidR="00A45888" w:rsidRDefault="00A45888" w:rsidP="00A45888">
      <w:pPr>
        <w:jc w:val="both"/>
        <w:rPr>
          <w:sz w:val="24"/>
        </w:rPr>
      </w:pPr>
    </w:p>
    <w:p w:rsidR="00A45888" w:rsidRDefault="00A45888" w:rsidP="00A45888">
      <w:pPr>
        <w:rPr>
          <w:b/>
          <w:sz w:val="24"/>
        </w:rPr>
      </w:pPr>
      <w:r>
        <w:rPr>
          <w:sz w:val="24"/>
        </w:rPr>
        <w:t>Refer to Division 10</w:t>
      </w:r>
    </w:p>
    <w:p w:rsidR="00A45888" w:rsidRDefault="00A45888" w:rsidP="00A45888">
      <w:pPr>
        <w:jc w:val="both"/>
        <w:rPr>
          <w:sz w:val="24"/>
        </w:rPr>
      </w:pPr>
    </w:p>
    <w:tbl>
      <w:tblPr>
        <w:tblW w:w="0" w:type="auto"/>
        <w:tblLayout w:type="fixed"/>
        <w:tblLook w:val="0000" w:firstRow="0" w:lastRow="0" w:firstColumn="0" w:lastColumn="0" w:noHBand="0" w:noVBand="0"/>
      </w:tblPr>
      <w:tblGrid>
        <w:gridCol w:w="4428"/>
        <w:gridCol w:w="4428"/>
      </w:tblGrid>
      <w:tr w:rsidR="00A45888" w:rsidTr="00FB75D9">
        <w:tc>
          <w:tcPr>
            <w:tcW w:w="4428" w:type="dxa"/>
          </w:tcPr>
          <w:p w:rsidR="00A45888" w:rsidRDefault="00A45888" w:rsidP="00FB75D9">
            <w:pPr>
              <w:rPr>
                <w:b/>
                <w:sz w:val="24"/>
              </w:rPr>
            </w:pPr>
            <w:r>
              <w:rPr>
                <w:b/>
                <w:sz w:val="24"/>
              </w:rPr>
              <w:t>Item</w:t>
            </w:r>
          </w:p>
        </w:tc>
        <w:tc>
          <w:tcPr>
            <w:tcW w:w="4428" w:type="dxa"/>
          </w:tcPr>
          <w:p w:rsidR="00A45888" w:rsidRDefault="00A45888" w:rsidP="00FB75D9">
            <w:pPr>
              <w:jc w:val="right"/>
              <w:rPr>
                <w:b/>
                <w:sz w:val="24"/>
              </w:rPr>
            </w:pPr>
            <w:r>
              <w:rPr>
                <w:b/>
                <w:sz w:val="24"/>
              </w:rPr>
              <w:t>Section</w:t>
            </w:r>
          </w:p>
        </w:tc>
      </w:tr>
      <w:tr w:rsidR="00A45888" w:rsidTr="00FB75D9">
        <w:tc>
          <w:tcPr>
            <w:tcW w:w="4428" w:type="dxa"/>
          </w:tcPr>
          <w:p w:rsidR="00A45888" w:rsidRDefault="00A45888" w:rsidP="00FB75D9">
            <w:pPr>
              <w:rPr>
                <w:sz w:val="24"/>
              </w:rPr>
            </w:pPr>
            <w:r>
              <w:rPr>
                <w:sz w:val="24"/>
              </w:rPr>
              <w:t>Riprap, Class A, B, 1, and 2</w:t>
            </w:r>
          </w:p>
        </w:tc>
        <w:tc>
          <w:tcPr>
            <w:tcW w:w="4428" w:type="dxa"/>
          </w:tcPr>
          <w:p w:rsidR="00A45888" w:rsidRDefault="00A45888" w:rsidP="00FB75D9">
            <w:pPr>
              <w:jc w:val="right"/>
              <w:rPr>
                <w:sz w:val="24"/>
              </w:rPr>
            </w:pPr>
            <w:r>
              <w:rPr>
                <w:sz w:val="24"/>
              </w:rPr>
              <w:t>1042</w:t>
            </w:r>
          </w:p>
        </w:tc>
      </w:tr>
      <w:tr w:rsidR="00A45888" w:rsidTr="00FB75D9">
        <w:tc>
          <w:tcPr>
            <w:tcW w:w="4428" w:type="dxa"/>
          </w:tcPr>
          <w:p w:rsidR="00A45888" w:rsidRDefault="00A45888" w:rsidP="00FB75D9">
            <w:pPr>
              <w:rPr>
                <w:sz w:val="24"/>
              </w:rPr>
            </w:pPr>
            <w:r>
              <w:rPr>
                <w:sz w:val="24"/>
              </w:rPr>
              <w:t>Geotextile for Drainage, Type 2</w:t>
            </w:r>
          </w:p>
        </w:tc>
        <w:tc>
          <w:tcPr>
            <w:tcW w:w="4428" w:type="dxa"/>
          </w:tcPr>
          <w:p w:rsidR="00A45888" w:rsidRDefault="00A45888" w:rsidP="00FB75D9">
            <w:pPr>
              <w:jc w:val="right"/>
              <w:rPr>
                <w:sz w:val="24"/>
              </w:rPr>
            </w:pPr>
            <w:r>
              <w:rPr>
                <w:sz w:val="24"/>
              </w:rPr>
              <w:t>1056</w:t>
            </w:r>
          </w:p>
        </w:tc>
      </w:tr>
      <w:tr w:rsidR="00A45888" w:rsidTr="00FB75D9">
        <w:tc>
          <w:tcPr>
            <w:tcW w:w="4428" w:type="dxa"/>
          </w:tcPr>
          <w:p w:rsidR="00A45888" w:rsidRDefault="00A45888" w:rsidP="00FB75D9">
            <w:pPr>
              <w:rPr>
                <w:sz w:val="24"/>
              </w:rPr>
            </w:pPr>
            <w:r>
              <w:rPr>
                <w:sz w:val="24"/>
              </w:rPr>
              <w:t>Coir Fiber Baffle</w:t>
            </w:r>
          </w:p>
        </w:tc>
        <w:tc>
          <w:tcPr>
            <w:tcW w:w="4428" w:type="dxa"/>
          </w:tcPr>
          <w:p w:rsidR="00A45888" w:rsidRDefault="00A45888" w:rsidP="00FB75D9">
            <w:pPr>
              <w:jc w:val="right"/>
              <w:rPr>
                <w:sz w:val="24"/>
              </w:rPr>
            </w:pPr>
            <w:r>
              <w:rPr>
                <w:sz w:val="24"/>
              </w:rPr>
              <w:t>1</w:t>
            </w:r>
            <w:r>
              <w:rPr>
                <w:sz w:val="24"/>
              </w:rPr>
              <w:t>640-2</w:t>
            </w:r>
            <w:bookmarkStart w:id="0" w:name="_GoBack"/>
            <w:bookmarkEnd w:id="0"/>
          </w:p>
        </w:tc>
      </w:tr>
    </w:tbl>
    <w:p w:rsidR="00A45888" w:rsidRPr="00A13AD1" w:rsidRDefault="00A45888" w:rsidP="00A13AD1">
      <w:pPr>
        <w:jc w:val="both"/>
        <w:rPr>
          <w:sz w:val="24"/>
          <w:szCs w:val="24"/>
        </w:rPr>
      </w:pPr>
    </w:p>
    <w:p w:rsidR="0091333D" w:rsidRPr="00A13AD1" w:rsidRDefault="00531E40" w:rsidP="00A13AD1">
      <w:pPr>
        <w:jc w:val="both"/>
        <w:rPr>
          <w:sz w:val="24"/>
          <w:szCs w:val="24"/>
        </w:rPr>
      </w:pPr>
      <w:r w:rsidRPr="00A13AD1">
        <w:rPr>
          <w:sz w:val="24"/>
          <w:szCs w:val="24"/>
        </w:rPr>
        <w:t>U</w:t>
      </w:r>
      <w:r>
        <w:rPr>
          <w:sz w:val="24"/>
          <w:szCs w:val="24"/>
        </w:rPr>
        <w:t>s</w:t>
      </w:r>
      <w:r w:rsidRPr="00A13AD1">
        <w:rPr>
          <w:sz w:val="24"/>
          <w:szCs w:val="24"/>
        </w:rPr>
        <w:t xml:space="preserve">e </w:t>
      </w:r>
      <w:r w:rsidR="0091333D" w:rsidRPr="00A13AD1">
        <w:rPr>
          <w:sz w:val="24"/>
          <w:szCs w:val="24"/>
        </w:rPr>
        <w:t>suitable excavated materials, as specified in Sections 225, 230</w:t>
      </w:r>
      <w:r w:rsidR="003A708E" w:rsidRPr="00A13AD1">
        <w:rPr>
          <w:sz w:val="24"/>
          <w:szCs w:val="24"/>
        </w:rPr>
        <w:t xml:space="preserve"> and 240</w:t>
      </w:r>
      <w:r w:rsidR="0091333D" w:rsidRPr="00A13AD1">
        <w:rPr>
          <w:sz w:val="24"/>
          <w:szCs w:val="24"/>
        </w:rPr>
        <w:t xml:space="preserve"> </w:t>
      </w:r>
      <w:r w:rsidR="00742D1F">
        <w:rPr>
          <w:sz w:val="24"/>
          <w:szCs w:val="24"/>
        </w:rPr>
        <w:t xml:space="preserve">of </w:t>
      </w:r>
      <w:r w:rsidR="00FD478F">
        <w:rPr>
          <w:sz w:val="24"/>
          <w:szCs w:val="24"/>
        </w:rPr>
        <w:t xml:space="preserve">the </w:t>
      </w:r>
      <w:r w:rsidR="00FD478F" w:rsidRPr="00475062">
        <w:rPr>
          <w:i/>
          <w:sz w:val="24"/>
          <w:szCs w:val="24"/>
        </w:rPr>
        <w:t>Standard Specifications</w:t>
      </w:r>
      <w:r w:rsidR="00FD478F">
        <w:rPr>
          <w:sz w:val="24"/>
          <w:szCs w:val="24"/>
        </w:rPr>
        <w:t xml:space="preserve"> </w:t>
      </w:r>
      <w:r w:rsidR="0091333D" w:rsidRPr="00A13AD1">
        <w:rPr>
          <w:sz w:val="24"/>
          <w:szCs w:val="24"/>
        </w:rPr>
        <w:t>in the construction of earth embankments for borrow pit dewatering basins, except where otherwise specified.</w:t>
      </w:r>
    </w:p>
    <w:p w:rsidR="0091333D" w:rsidRPr="00A13AD1" w:rsidRDefault="0091333D" w:rsidP="00A13AD1">
      <w:pPr>
        <w:jc w:val="both"/>
        <w:rPr>
          <w:sz w:val="24"/>
          <w:szCs w:val="24"/>
        </w:rPr>
      </w:pPr>
    </w:p>
    <w:p w:rsidR="0091333D" w:rsidRPr="00A13AD1" w:rsidRDefault="0091333D" w:rsidP="00A13AD1">
      <w:pPr>
        <w:rPr>
          <w:b/>
          <w:sz w:val="24"/>
          <w:szCs w:val="24"/>
        </w:rPr>
      </w:pPr>
      <w:r w:rsidRPr="00A13AD1">
        <w:rPr>
          <w:b/>
          <w:sz w:val="24"/>
          <w:szCs w:val="24"/>
        </w:rPr>
        <w:t>C</w:t>
      </w:r>
      <w:r w:rsidR="00A13AD1" w:rsidRPr="00A13AD1">
        <w:rPr>
          <w:b/>
          <w:sz w:val="24"/>
          <w:szCs w:val="24"/>
        </w:rPr>
        <w:t>onstruction</w:t>
      </w:r>
      <w:r w:rsidR="00A13AD1">
        <w:rPr>
          <w:b/>
          <w:sz w:val="24"/>
          <w:szCs w:val="24"/>
        </w:rPr>
        <w:t xml:space="preserve"> Methods</w:t>
      </w:r>
    </w:p>
    <w:p w:rsidR="0091333D" w:rsidRPr="00A13AD1" w:rsidRDefault="0091333D" w:rsidP="00A13AD1">
      <w:pPr>
        <w:rPr>
          <w:sz w:val="24"/>
          <w:szCs w:val="24"/>
        </w:rPr>
      </w:pPr>
    </w:p>
    <w:p w:rsidR="0091333D" w:rsidRPr="00A13AD1" w:rsidRDefault="0091333D" w:rsidP="00A13AD1">
      <w:pPr>
        <w:jc w:val="both"/>
        <w:rPr>
          <w:sz w:val="24"/>
          <w:szCs w:val="24"/>
        </w:rPr>
      </w:pPr>
      <w:r w:rsidRPr="00A13AD1">
        <w:rPr>
          <w:sz w:val="24"/>
          <w:szCs w:val="24"/>
        </w:rPr>
        <w:t xml:space="preserve">Construct borrow pit dewatering basins </w:t>
      </w:r>
      <w:r w:rsidR="00DB60AD">
        <w:rPr>
          <w:sz w:val="24"/>
          <w:szCs w:val="24"/>
        </w:rPr>
        <w:t xml:space="preserve">according to the detail in the erosion control plans, </w:t>
      </w:r>
      <w:r w:rsidR="00AA6B1A">
        <w:rPr>
          <w:sz w:val="24"/>
          <w:szCs w:val="24"/>
        </w:rPr>
        <w:t xml:space="preserve">and </w:t>
      </w:r>
      <w:r w:rsidRPr="00A13AD1">
        <w:rPr>
          <w:sz w:val="24"/>
          <w:szCs w:val="24"/>
        </w:rPr>
        <w:t xml:space="preserve">at locations shown on Reclamation Plans or </w:t>
      </w:r>
      <w:r w:rsidR="00AA6B1A">
        <w:rPr>
          <w:sz w:val="24"/>
          <w:szCs w:val="24"/>
        </w:rPr>
        <w:t>in</w:t>
      </w:r>
      <w:r w:rsidR="00AA6B1A" w:rsidRPr="00A13AD1">
        <w:rPr>
          <w:sz w:val="24"/>
          <w:szCs w:val="24"/>
        </w:rPr>
        <w:t xml:space="preserve"> </w:t>
      </w:r>
      <w:r w:rsidRPr="00A13AD1">
        <w:rPr>
          <w:sz w:val="24"/>
          <w:szCs w:val="24"/>
        </w:rPr>
        <w:t xml:space="preserve">areas </w:t>
      </w:r>
      <w:r w:rsidR="00DB60AD">
        <w:rPr>
          <w:sz w:val="24"/>
          <w:szCs w:val="24"/>
        </w:rPr>
        <w:t>as directed</w:t>
      </w:r>
      <w:r w:rsidRPr="00A13AD1">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 xml:space="preserve">The volume of the borrow pit dewatering basin will be based on a 2 hour retention time. </w:t>
      </w:r>
      <w:r w:rsidR="00531E40">
        <w:rPr>
          <w:sz w:val="24"/>
          <w:szCs w:val="24"/>
        </w:rPr>
        <w:t xml:space="preserve"> </w:t>
      </w:r>
      <w:r w:rsidR="00B520CF" w:rsidRPr="00A13AD1">
        <w:rPr>
          <w:sz w:val="24"/>
          <w:szCs w:val="24"/>
        </w:rPr>
        <w:t>The pump rate shall</w:t>
      </w:r>
      <w:r w:rsidRPr="00A13AD1">
        <w:rPr>
          <w:sz w:val="24"/>
          <w:szCs w:val="24"/>
        </w:rPr>
        <w:t xml:space="preserve"> not exceed 1,000 GPM.</w:t>
      </w:r>
      <w:r w:rsidR="00B520CF" w:rsidRPr="00A13AD1">
        <w:rPr>
          <w:sz w:val="24"/>
          <w:szCs w:val="24"/>
        </w:rPr>
        <w:t xml:space="preserve">  The </w:t>
      </w:r>
      <w:r w:rsidR="00531E40">
        <w:rPr>
          <w:sz w:val="24"/>
          <w:szCs w:val="24"/>
        </w:rPr>
        <w:t>C</w:t>
      </w:r>
      <w:r w:rsidR="00B520CF" w:rsidRPr="00A13AD1">
        <w:rPr>
          <w:sz w:val="24"/>
          <w:szCs w:val="24"/>
        </w:rPr>
        <w:t>ontractor</w:t>
      </w:r>
      <w:r w:rsidR="00531E40">
        <w:rPr>
          <w:sz w:val="24"/>
          <w:szCs w:val="24"/>
        </w:rPr>
        <w:t>, at his option,</w:t>
      </w:r>
      <w:r w:rsidR="00B520CF" w:rsidRPr="00A13AD1">
        <w:rPr>
          <w:sz w:val="24"/>
          <w:szCs w:val="24"/>
        </w:rPr>
        <w:t xml:space="preserve"> may </w:t>
      </w:r>
      <w:r w:rsidR="00531E40">
        <w:rPr>
          <w:sz w:val="24"/>
          <w:szCs w:val="24"/>
        </w:rPr>
        <w:t xml:space="preserve">use </w:t>
      </w:r>
      <w:r w:rsidR="00B520CF" w:rsidRPr="00A13AD1">
        <w:rPr>
          <w:sz w:val="24"/>
          <w:szCs w:val="24"/>
        </w:rPr>
        <w:t>a greater retention time for managing turbidity</w:t>
      </w:r>
      <w:r w:rsidR="00531E40">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 xml:space="preserve">The straight line distance between the inlet and outlet </w:t>
      </w:r>
      <w:r w:rsidR="00531E40">
        <w:rPr>
          <w:sz w:val="24"/>
          <w:szCs w:val="24"/>
        </w:rPr>
        <w:t>shall</w:t>
      </w:r>
      <w:r w:rsidR="00531E40" w:rsidRPr="00A13AD1">
        <w:rPr>
          <w:sz w:val="24"/>
          <w:szCs w:val="24"/>
        </w:rPr>
        <w:t xml:space="preserve"> </w:t>
      </w:r>
      <w:r w:rsidRPr="00A13AD1">
        <w:rPr>
          <w:sz w:val="24"/>
          <w:szCs w:val="24"/>
        </w:rPr>
        <w:t xml:space="preserve">be divided </w:t>
      </w:r>
      <w:r w:rsidR="00FA2C2E" w:rsidRPr="00A13AD1">
        <w:rPr>
          <w:sz w:val="24"/>
          <w:szCs w:val="24"/>
        </w:rPr>
        <w:t xml:space="preserve">to include a </w:t>
      </w:r>
      <w:proofErr w:type="spellStart"/>
      <w:r w:rsidR="00FA2C2E" w:rsidRPr="00A13AD1">
        <w:rPr>
          <w:sz w:val="24"/>
          <w:szCs w:val="24"/>
        </w:rPr>
        <w:t>forebay</w:t>
      </w:r>
      <w:proofErr w:type="spellEnd"/>
      <w:r w:rsidR="00FA2C2E" w:rsidRPr="00A13AD1">
        <w:rPr>
          <w:sz w:val="24"/>
          <w:szCs w:val="24"/>
        </w:rPr>
        <w:t xml:space="preserve"> chamber in the upper quarter cell. </w:t>
      </w:r>
      <w:r w:rsidR="00531E40">
        <w:rPr>
          <w:sz w:val="24"/>
          <w:szCs w:val="24"/>
        </w:rPr>
        <w:t xml:space="preserve"> Install o</w:t>
      </w:r>
      <w:r w:rsidR="00FA2C2E" w:rsidRPr="00A13AD1">
        <w:rPr>
          <w:sz w:val="24"/>
          <w:szCs w:val="24"/>
        </w:rPr>
        <w:t>ne porous coir fiber baffle</w:t>
      </w:r>
      <w:r w:rsidRPr="00A13AD1">
        <w:rPr>
          <w:sz w:val="24"/>
          <w:szCs w:val="24"/>
        </w:rPr>
        <w:t xml:space="preserve"> across </w:t>
      </w:r>
      <w:r w:rsidR="00531E40">
        <w:rPr>
          <w:sz w:val="24"/>
          <w:szCs w:val="24"/>
        </w:rPr>
        <w:t xml:space="preserve">the </w:t>
      </w:r>
      <w:r w:rsidRPr="00A13AD1">
        <w:rPr>
          <w:sz w:val="24"/>
          <w:szCs w:val="24"/>
        </w:rPr>
        <w:t xml:space="preserve">full width of the basin to </w:t>
      </w:r>
      <w:r w:rsidR="00FA2C2E" w:rsidRPr="00A13AD1">
        <w:rPr>
          <w:sz w:val="24"/>
          <w:szCs w:val="24"/>
        </w:rPr>
        <w:t xml:space="preserve">delineate the </w:t>
      </w:r>
      <w:proofErr w:type="spellStart"/>
      <w:r w:rsidR="00FA2C2E" w:rsidRPr="00A13AD1">
        <w:rPr>
          <w:sz w:val="24"/>
          <w:szCs w:val="24"/>
        </w:rPr>
        <w:t>forebay</w:t>
      </w:r>
      <w:proofErr w:type="spellEnd"/>
      <w:r w:rsidR="00FA2C2E" w:rsidRPr="00A13AD1">
        <w:rPr>
          <w:sz w:val="24"/>
          <w:szCs w:val="24"/>
        </w:rPr>
        <w:t xml:space="preserve"> chamber</w:t>
      </w:r>
      <w:r w:rsidRPr="00A13AD1">
        <w:rPr>
          <w:sz w:val="24"/>
          <w:szCs w:val="24"/>
        </w:rPr>
        <w:t xml:space="preserve">. </w:t>
      </w:r>
      <w:r w:rsidR="00531E40">
        <w:rPr>
          <w:sz w:val="24"/>
          <w:szCs w:val="24"/>
        </w:rPr>
        <w:t xml:space="preserve"> Do not use </w:t>
      </w:r>
      <w:r w:rsidRPr="00A13AD1">
        <w:rPr>
          <w:sz w:val="24"/>
          <w:szCs w:val="24"/>
        </w:rPr>
        <w:t>earthen or rock baffle.</w:t>
      </w:r>
      <w:r w:rsidR="00FA2C2E" w:rsidRPr="00A13AD1">
        <w:rPr>
          <w:sz w:val="24"/>
          <w:szCs w:val="24"/>
        </w:rPr>
        <w:t xml:space="preserve">  </w:t>
      </w:r>
      <w:r w:rsidR="00531E40">
        <w:rPr>
          <w:sz w:val="24"/>
          <w:szCs w:val="24"/>
        </w:rPr>
        <w:t xml:space="preserve">Install </w:t>
      </w:r>
      <w:r w:rsidR="00571F51">
        <w:rPr>
          <w:sz w:val="24"/>
          <w:szCs w:val="24"/>
        </w:rPr>
        <w:t>filtration geotextile</w:t>
      </w:r>
      <w:r w:rsidR="00FA2C2E" w:rsidRPr="00A13AD1">
        <w:rPr>
          <w:sz w:val="24"/>
          <w:szCs w:val="24"/>
        </w:rPr>
        <w:t xml:space="preserve"> on </w:t>
      </w:r>
      <w:r w:rsidR="00531E40">
        <w:rPr>
          <w:sz w:val="24"/>
          <w:szCs w:val="24"/>
        </w:rPr>
        <w:t xml:space="preserve">the </w:t>
      </w:r>
      <w:r w:rsidR="00FA2C2E" w:rsidRPr="00A13AD1">
        <w:rPr>
          <w:sz w:val="24"/>
          <w:szCs w:val="24"/>
        </w:rPr>
        <w:t xml:space="preserve">interior side slopes and </w:t>
      </w:r>
      <w:r w:rsidR="00531E40">
        <w:rPr>
          <w:sz w:val="24"/>
          <w:szCs w:val="24"/>
        </w:rPr>
        <w:t xml:space="preserve">the </w:t>
      </w:r>
      <w:r w:rsidR="00FA2C2E" w:rsidRPr="00A13AD1">
        <w:rPr>
          <w:sz w:val="24"/>
          <w:szCs w:val="24"/>
        </w:rPr>
        <w:t xml:space="preserve">floor of the </w:t>
      </w:r>
      <w:proofErr w:type="spellStart"/>
      <w:r w:rsidR="00FA2C2E" w:rsidRPr="00A13AD1">
        <w:rPr>
          <w:sz w:val="24"/>
          <w:szCs w:val="24"/>
        </w:rPr>
        <w:t>forebay</w:t>
      </w:r>
      <w:proofErr w:type="spellEnd"/>
      <w:r w:rsidR="00FA2C2E" w:rsidRPr="00A13AD1">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The water pumped from the borrow pit</w:t>
      </w:r>
      <w:r w:rsidR="007C38D1" w:rsidRPr="00A13AD1">
        <w:rPr>
          <w:sz w:val="24"/>
          <w:szCs w:val="24"/>
        </w:rPr>
        <w:t xml:space="preserve"> into the dewatering basin shall be obtained from the top of the water column and </w:t>
      </w:r>
      <w:r w:rsidRPr="00A13AD1">
        <w:rPr>
          <w:sz w:val="24"/>
          <w:szCs w:val="24"/>
        </w:rPr>
        <w:t xml:space="preserve">shall be discharged into </w:t>
      </w:r>
      <w:r w:rsidR="005A0547" w:rsidRPr="00A13AD1">
        <w:rPr>
          <w:sz w:val="24"/>
          <w:szCs w:val="24"/>
        </w:rPr>
        <w:t xml:space="preserve">the </w:t>
      </w:r>
      <w:proofErr w:type="spellStart"/>
      <w:r w:rsidR="00FA2C2E" w:rsidRPr="00A13AD1">
        <w:rPr>
          <w:sz w:val="24"/>
          <w:szCs w:val="24"/>
        </w:rPr>
        <w:t>forebay</w:t>
      </w:r>
      <w:proofErr w:type="spellEnd"/>
      <w:r w:rsidR="005A0547" w:rsidRPr="00A13AD1">
        <w:rPr>
          <w:sz w:val="24"/>
          <w:szCs w:val="24"/>
        </w:rPr>
        <w:t xml:space="preserve"> in a non-</w:t>
      </w:r>
      <w:r w:rsidR="007C38D1" w:rsidRPr="00A13AD1">
        <w:rPr>
          <w:sz w:val="24"/>
          <w:szCs w:val="24"/>
        </w:rPr>
        <w:t>erodible</w:t>
      </w:r>
      <w:r w:rsidR="005A0547" w:rsidRPr="00A13AD1">
        <w:rPr>
          <w:sz w:val="24"/>
          <w:szCs w:val="24"/>
        </w:rPr>
        <w:t xml:space="preserve"> manner</w:t>
      </w:r>
      <w:r w:rsidR="00586FBF" w:rsidRPr="00A13AD1">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lastRenderedPageBreak/>
        <w:t>The borrow pit dewatering basin outlet shall be a vertical non-perforated riser pipe</w:t>
      </w:r>
      <w:r w:rsidR="00F03ACC" w:rsidRPr="00A13AD1">
        <w:rPr>
          <w:sz w:val="24"/>
          <w:szCs w:val="24"/>
        </w:rPr>
        <w:t xml:space="preserve"> or flash board riser</w:t>
      </w:r>
      <w:r w:rsidRPr="00A13AD1">
        <w:rPr>
          <w:sz w:val="24"/>
          <w:szCs w:val="24"/>
        </w:rPr>
        <w:t xml:space="preserve"> attached</w:t>
      </w:r>
      <w:r w:rsidR="001F4A42" w:rsidRPr="00A13AD1">
        <w:rPr>
          <w:sz w:val="24"/>
          <w:szCs w:val="24"/>
        </w:rPr>
        <w:t xml:space="preserve"> </w:t>
      </w:r>
      <w:r w:rsidRPr="00A13AD1">
        <w:rPr>
          <w:sz w:val="24"/>
          <w:szCs w:val="24"/>
        </w:rPr>
        <w:t xml:space="preserve">with a </w:t>
      </w:r>
      <w:r w:rsidR="00637BC5" w:rsidRPr="00A13AD1">
        <w:rPr>
          <w:sz w:val="24"/>
          <w:szCs w:val="24"/>
        </w:rPr>
        <w:t>watertight</w:t>
      </w:r>
      <w:r w:rsidRPr="00A13AD1">
        <w:rPr>
          <w:sz w:val="24"/>
          <w:szCs w:val="24"/>
        </w:rPr>
        <w:t xml:space="preserve"> connection to a barrel that carries t</w:t>
      </w:r>
      <w:r w:rsidR="00E34B29" w:rsidRPr="00A13AD1">
        <w:rPr>
          <w:sz w:val="24"/>
          <w:szCs w:val="24"/>
        </w:rPr>
        <w:t>he water through the embankment.</w:t>
      </w:r>
    </w:p>
    <w:p w:rsidR="0091333D" w:rsidRPr="003B5D92" w:rsidRDefault="0091333D" w:rsidP="00A13AD1">
      <w:pPr>
        <w:rPr>
          <w:sz w:val="24"/>
          <w:szCs w:val="24"/>
        </w:rPr>
      </w:pPr>
    </w:p>
    <w:p w:rsidR="0091333D" w:rsidRPr="00A13AD1" w:rsidRDefault="0091333D" w:rsidP="00A13AD1">
      <w:pPr>
        <w:rPr>
          <w:b/>
          <w:sz w:val="24"/>
          <w:szCs w:val="24"/>
        </w:rPr>
      </w:pPr>
      <w:r w:rsidRPr="00A13AD1">
        <w:rPr>
          <w:b/>
          <w:sz w:val="24"/>
          <w:szCs w:val="24"/>
        </w:rPr>
        <w:t>M</w:t>
      </w:r>
      <w:r w:rsidR="00A13AD1" w:rsidRPr="00A13AD1">
        <w:rPr>
          <w:b/>
          <w:sz w:val="24"/>
          <w:szCs w:val="24"/>
        </w:rPr>
        <w:t>aintenance and Removal</w:t>
      </w:r>
    </w:p>
    <w:p w:rsidR="0091333D" w:rsidRPr="00A13AD1" w:rsidRDefault="0091333D" w:rsidP="00A13AD1">
      <w:pPr>
        <w:rPr>
          <w:sz w:val="24"/>
          <w:szCs w:val="24"/>
        </w:rPr>
      </w:pPr>
    </w:p>
    <w:p w:rsidR="0091333D" w:rsidRPr="00A13AD1" w:rsidRDefault="0091333D" w:rsidP="00A13AD1">
      <w:pPr>
        <w:jc w:val="both"/>
        <w:rPr>
          <w:sz w:val="24"/>
          <w:szCs w:val="24"/>
        </w:rPr>
      </w:pPr>
      <w:r w:rsidRPr="00A13AD1">
        <w:rPr>
          <w:sz w:val="24"/>
          <w:szCs w:val="24"/>
        </w:rPr>
        <w:t xml:space="preserve">Maintain the borrow pit dewatering basin, coir fiber baffle, and remove and dispose of silt accumulations in accordance with </w:t>
      </w:r>
      <w:r w:rsidR="00794228">
        <w:rPr>
          <w:sz w:val="24"/>
          <w:szCs w:val="24"/>
        </w:rPr>
        <w:t xml:space="preserve">Article </w:t>
      </w:r>
      <w:r w:rsidR="00BD0AAE">
        <w:rPr>
          <w:sz w:val="24"/>
          <w:szCs w:val="24"/>
        </w:rPr>
        <w:t>163</w:t>
      </w:r>
      <w:r w:rsidRPr="00A13AD1">
        <w:rPr>
          <w:sz w:val="24"/>
          <w:szCs w:val="24"/>
        </w:rPr>
        <w:t>0-3</w:t>
      </w:r>
      <w:r w:rsidR="00475062">
        <w:rPr>
          <w:sz w:val="24"/>
          <w:szCs w:val="24"/>
        </w:rPr>
        <w:t xml:space="preserve"> </w:t>
      </w:r>
      <w:r w:rsidR="00BD0AAE">
        <w:rPr>
          <w:sz w:val="24"/>
          <w:szCs w:val="24"/>
        </w:rPr>
        <w:t>of</w:t>
      </w:r>
      <w:r w:rsidR="00475062">
        <w:rPr>
          <w:sz w:val="24"/>
          <w:szCs w:val="24"/>
        </w:rPr>
        <w:t xml:space="preserve"> the </w:t>
      </w:r>
      <w:r w:rsidR="00475062" w:rsidRPr="00637BC5">
        <w:rPr>
          <w:i/>
          <w:sz w:val="24"/>
          <w:szCs w:val="24"/>
        </w:rPr>
        <w:t>Standard Specifications</w:t>
      </w:r>
      <w:r w:rsidR="00BD0AAE">
        <w:rPr>
          <w:sz w:val="24"/>
          <w:szCs w:val="24"/>
        </w:rPr>
        <w:t xml:space="preserve">.  The </w:t>
      </w:r>
      <w:r w:rsidR="00475062">
        <w:rPr>
          <w:sz w:val="24"/>
          <w:szCs w:val="24"/>
        </w:rPr>
        <w:t>C</w:t>
      </w:r>
      <w:r w:rsidR="00BD0AAE">
        <w:rPr>
          <w:sz w:val="24"/>
          <w:szCs w:val="24"/>
        </w:rPr>
        <w:t>on</w:t>
      </w:r>
      <w:r w:rsidR="00F03ACC" w:rsidRPr="00A13AD1">
        <w:rPr>
          <w:sz w:val="24"/>
          <w:szCs w:val="24"/>
        </w:rPr>
        <w:t>tractor may include a drain device for maintenance and removal at his discretion.</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Remove the borrow pit dewatering basin once dewatering operati</w:t>
      </w:r>
      <w:r w:rsidR="009F087B" w:rsidRPr="00A13AD1">
        <w:rPr>
          <w:sz w:val="24"/>
          <w:szCs w:val="24"/>
        </w:rPr>
        <w:t xml:space="preserve">ons are completed. </w:t>
      </w:r>
      <w:r w:rsidR="00794228">
        <w:rPr>
          <w:sz w:val="24"/>
          <w:szCs w:val="24"/>
        </w:rPr>
        <w:t xml:space="preserve"> </w:t>
      </w:r>
      <w:r w:rsidR="004D19C9">
        <w:rPr>
          <w:sz w:val="24"/>
          <w:szCs w:val="24"/>
        </w:rPr>
        <w:t>Grade</w:t>
      </w:r>
      <w:r w:rsidR="009F087B" w:rsidRPr="00A13AD1">
        <w:rPr>
          <w:sz w:val="24"/>
          <w:szCs w:val="24"/>
        </w:rPr>
        <w:t>, seed, and</w:t>
      </w:r>
      <w:r w:rsidRPr="00A13AD1">
        <w:rPr>
          <w:sz w:val="24"/>
          <w:szCs w:val="24"/>
        </w:rPr>
        <w:t xml:space="preserve"> mulch the area after removal of the borrow pit dewatering basin in accordance with </w:t>
      </w:r>
      <w:r w:rsidR="00794228" w:rsidRPr="00A13AD1">
        <w:rPr>
          <w:sz w:val="24"/>
          <w:szCs w:val="24"/>
        </w:rPr>
        <w:t>Section</w:t>
      </w:r>
      <w:r w:rsidR="00255DD1">
        <w:rPr>
          <w:sz w:val="24"/>
          <w:szCs w:val="24"/>
        </w:rPr>
        <w:t xml:space="preserve"> </w:t>
      </w:r>
      <w:r w:rsidRPr="00A13AD1">
        <w:rPr>
          <w:sz w:val="24"/>
          <w:szCs w:val="24"/>
        </w:rPr>
        <w:t>1660</w:t>
      </w:r>
      <w:r w:rsidR="00637BC5">
        <w:rPr>
          <w:sz w:val="24"/>
          <w:szCs w:val="24"/>
        </w:rPr>
        <w:t xml:space="preserve"> of the </w:t>
      </w:r>
      <w:r w:rsidR="00637BC5" w:rsidRPr="00637BC5">
        <w:rPr>
          <w:i/>
          <w:sz w:val="24"/>
          <w:szCs w:val="24"/>
        </w:rPr>
        <w:t>Standard Specifications</w:t>
      </w:r>
      <w:r w:rsidR="00637BC5">
        <w:rPr>
          <w:sz w:val="24"/>
          <w:szCs w:val="24"/>
        </w:rPr>
        <w:t xml:space="preserve">. </w:t>
      </w:r>
      <w:r w:rsidR="009F087B" w:rsidRPr="00A13AD1">
        <w:rPr>
          <w:sz w:val="24"/>
          <w:szCs w:val="24"/>
        </w:rPr>
        <w:t xml:space="preserve"> The area shall be stabilized with an approved groundcover </w:t>
      </w:r>
      <w:r w:rsidR="00794228">
        <w:rPr>
          <w:sz w:val="24"/>
          <w:szCs w:val="24"/>
        </w:rPr>
        <w:t>before</w:t>
      </w:r>
      <w:r w:rsidR="009F087B" w:rsidRPr="00A13AD1">
        <w:rPr>
          <w:sz w:val="24"/>
          <w:szCs w:val="24"/>
        </w:rPr>
        <w:t xml:space="preserve"> final acceptance of the site.</w:t>
      </w:r>
    </w:p>
    <w:p w:rsidR="0091333D" w:rsidRPr="00A13AD1" w:rsidRDefault="0091333D" w:rsidP="00A13AD1">
      <w:pPr>
        <w:jc w:val="both"/>
        <w:rPr>
          <w:sz w:val="24"/>
          <w:szCs w:val="24"/>
        </w:rPr>
      </w:pPr>
    </w:p>
    <w:p w:rsidR="0091333D" w:rsidRPr="00A13AD1" w:rsidRDefault="0091333D" w:rsidP="00A13AD1">
      <w:pPr>
        <w:rPr>
          <w:b/>
          <w:sz w:val="24"/>
          <w:szCs w:val="24"/>
        </w:rPr>
      </w:pPr>
      <w:r w:rsidRPr="00A13AD1">
        <w:rPr>
          <w:b/>
          <w:sz w:val="24"/>
          <w:szCs w:val="24"/>
        </w:rPr>
        <w:t>M</w:t>
      </w:r>
      <w:r w:rsidR="00A13AD1" w:rsidRPr="00A13AD1">
        <w:rPr>
          <w:b/>
          <w:sz w:val="24"/>
          <w:szCs w:val="24"/>
        </w:rPr>
        <w:t>easurement and Payment</w:t>
      </w:r>
    </w:p>
    <w:p w:rsidR="0091333D" w:rsidRDefault="0091333D" w:rsidP="00A13AD1">
      <w:pPr>
        <w:rPr>
          <w:sz w:val="24"/>
          <w:szCs w:val="24"/>
        </w:rPr>
      </w:pPr>
    </w:p>
    <w:p w:rsidR="004B443C" w:rsidRDefault="004B443C" w:rsidP="00101698">
      <w:pPr>
        <w:numPr>
          <w:ins w:id="1" w:author="nroskam" w:date="2011-03-02T13:47:00Z"/>
        </w:numPr>
        <w:jc w:val="both"/>
        <w:rPr>
          <w:sz w:val="24"/>
          <w:szCs w:val="24"/>
        </w:rPr>
      </w:pPr>
      <w:r w:rsidRPr="004B443C">
        <w:rPr>
          <w:sz w:val="24"/>
          <w:szCs w:val="24"/>
        </w:rPr>
        <w:t xml:space="preserve">No direct payment will be made for </w:t>
      </w:r>
      <w:r w:rsidR="00794228">
        <w:rPr>
          <w:sz w:val="24"/>
          <w:szCs w:val="24"/>
        </w:rPr>
        <w:t>b</w:t>
      </w:r>
      <w:r w:rsidR="00794228" w:rsidRPr="004B443C">
        <w:rPr>
          <w:sz w:val="24"/>
          <w:szCs w:val="24"/>
        </w:rPr>
        <w:t xml:space="preserve">orrow </w:t>
      </w:r>
      <w:r w:rsidR="00794228">
        <w:rPr>
          <w:sz w:val="24"/>
          <w:szCs w:val="24"/>
        </w:rPr>
        <w:t>p</w:t>
      </w:r>
      <w:r w:rsidR="00794228" w:rsidRPr="004B443C">
        <w:rPr>
          <w:sz w:val="24"/>
          <w:szCs w:val="24"/>
        </w:rPr>
        <w:t xml:space="preserve">it </w:t>
      </w:r>
      <w:r w:rsidR="00794228">
        <w:rPr>
          <w:sz w:val="24"/>
          <w:szCs w:val="24"/>
        </w:rPr>
        <w:t>d</w:t>
      </w:r>
      <w:r w:rsidR="00794228" w:rsidRPr="004B443C">
        <w:rPr>
          <w:sz w:val="24"/>
          <w:szCs w:val="24"/>
        </w:rPr>
        <w:t xml:space="preserve">ewatering </w:t>
      </w:r>
      <w:r w:rsidR="00794228">
        <w:rPr>
          <w:sz w:val="24"/>
          <w:szCs w:val="24"/>
        </w:rPr>
        <w:t>b</w:t>
      </w:r>
      <w:r w:rsidR="00794228" w:rsidRPr="004B443C">
        <w:rPr>
          <w:sz w:val="24"/>
          <w:szCs w:val="24"/>
        </w:rPr>
        <w:t>asins</w:t>
      </w:r>
      <w:r w:rsidR="00D76A0F">
        <w:rPr>
          <w:sz w:val="24"/>
          <w:szCs w:val="24"/>
        </w:rPr>
        <w:t xml:space="preserve"> with the exception of the work of silt removal during dewatering basin operation and the work of seeding and mulching after removal of the dewatering basin.</w:t>
      </w:r>
      <w:r>
        <w:rPr>
          <w:sz w:val="24"/>
          <w:szCs w:val="24"/>
        </w:rPr>
        <w:t xml:space="preserve"> </w:t>
      </w:r>
      <w:r w:rsidR="00794228">
        <w:rPr>
          <w:sz w:val="24"/>
          <w:szCs w:val="24"/>
        </w:rPr>
        <w:t xml:space="preserve"> </w:t>
      </w:r>
      <w:r>
        <w:rPr>
          <w:sz w:val="24"/>
          <w:szCs w:val="24"/>
        </w:rPr>
        <w:t>A</w:t>
      </w:r>
      <w:r w:rsidRPr="004B443C">
        <w:rPr>
          <w:sz w:val="24"/>
          <w:szCs w:val="24"/>
        </w:rPr>
        <w:t xml:space="preserve">ll </w:t>
      </w:r>
      <w:r w:rsidR="00D76A0F">
        <w:rPr>
          <w:sz w:val="24"/>
          <w:szCs w:val="24"/>
        </w:rPr>
        <w:t xml:space="preserve">other </w:t>
      </w:r>
      <w:r w:rsidRPr="004B443C">
        <w:rPr>
          <w:sz w:val="24"/>
          <w:szCs w:val="24"/>
        </w:rPr>
        <w:t>work and materials required for installation</w:t>
      </w:r>
      <w:r w:rsidR="00D76A0F">
        <w:rPr>
          <w:sz w:val="24"/>
          <w:szCs w:val="24"/>
        </w:rPr>
        <w:t>,</w:t>
      </w:r>
      <w:r w:rsidRPr="004B443C">
        <w:rPr>
          <w:sz w:val="24"/>
          <w:szCs w:val="24"/>
        </w:rPr>
        <w:t xml:space="preserve"> maintenance </w:t>
      </w:r>
      <w:r w:rsidR="00D76A0F">
        <w:rPr>
          <w:sz w:val="24"/>
          <w:szCs w:val="24"/>
        </w:rPr>
        <w:t xml:space="preserve">and removal </w:t>
      </w:r>
      <w:r w:rsidRPr="004B443C">
        <w:rPr>
          <w:sz w:val="24"/>
          <w:szCs w:val="24"/>
        </w:rPr>
        <w:t xml:space="preserve">of </w:t>
      </w:r>
      <w:r w:rsidR="00794228">
        <w:rPr>
          <w:sz w:val="24"/>
          <w:szCs w:val="24"/>
        </w:rPr>
        <w:t>b</w:t>
      </w:r>
      <w:r w:rsidR="00794228" w:rsidRPr="004B443C">
        <w:rPr>
          <w:sz w:val="24"/>
          <w:szCs w:val="24"/>
        </w:rPr>
        <w:t xml:space="preserve">orrow </w:t>
      </w:r>
      <w:r w:rsidR="00794228">
        <w:rPr>
          <w:sz w:val="24"/>
          <w:szCs w:val="24"/>
        </w:rPr>
        <w:t>p</w:t>
      </w:r>
      <w:r w:rsidR="00794228" w:rsidRPr="004B443C">
        <w:rPr>
          <w:sz w:val="24"/>
          <w:szCs w:val="24"/>
        </w:rPr>
        <w:t xml:space="preserve">it </w:t>
      </w:r>
      <w:r w:rsidR="00794228">
        <w:rPr>
          <w:sz w:val="24"/>
          <w:szCs w:val="24"/>
        </w:rPr>
        <w:t>d</w:t>
      </w:r>
      <w:r w:rsidR="00794228" w:rsidRPr="004B443C">
        <w:rPr>
          <w:sz w:val="24"/>
          <w:szCs w:val="24"/>
        </w:rPr>
        <w:t xml:space="preserve">ewatering </w:t>
      </w:r>
      <w:r w:rsidR="00794228">
        <w:rPr>
          <w:sz w:val="24"/>
          <w:szCs w:val="24"/>
        </w:rPr>
        <w:t>b</w:t>
      </w:r>
      <w:r w:rsidR="00794228" w:rsidRPr="004B443C">
        <w:rPr>
          <w:sz w:val="24"/>
          <w:szCs w:val="24"/>
        </w:rPr>
        <w:t xml:space="preserve">asins </w:t>
      </w:r>
      <w:r w:rsidRPr="004B443C">
        <w:rPr>
          <w:sz w:val="24"/>
          <w:szCs w:val="24"/>
        </w:rPr>
        <w:t xml:space="preserve">shall be incidental to </w:t>
      </w:r>
      <w:r w:rsidRPr="00101698">
        <w:rPr>
          <w:i/>
          <w:sz w:val="24"/>
          <w:szCs w:val="24"/>
        </w:rPr>
        <w:t>Borrow Excavation</w:t>
      </w:r>
      <w:r w:rsidRPr="00794228">
        <w:rPr>
          <w:sz w:val="24"/>
          <w:szCs w:val="24"/>
        </w:rPr>
        <w:t xml:space="preserve">.  </w:t>
      </w:r>
      <w:r w:rsidRPr="004B443C">
        <w:rPr>
          <w:sz w:val="24"/>
          <w:szCs w:val="24"/>
        </w:rPr>
        <w:t xml:space="preserve">Such </w:t>
      </w:r>
      <w:r w:rsidR="00794228" w:rsidRPr="00794228">
        <w:rPr>
          <w:sz w:val="24"/>
          <w:szCs w:val="24"/>
        </w:rPr>
        <w:t>price and payments will be full compensat</w:t>
      </w:r>
      <w:r w:rsidR="007016C8">
        <w:rPr>
          <w:sz w:val="24"/>
          <w:szCs w:val="24"/>
        </w:rPr>
        <w:t xml:space="preserve">ion for the work of constructing, maintaining and removing the borrow pit dewatering basin </w:t>
      </w:r>
      <w:r w:rsidR="00794228" w:rsidRPr="00794228">
        <w:rPr>
          <w:sz w:val="24"/>
          <w:szCs w:val="24"/>
        </w:rPr>
        <w:t>including</w:t>
      </w:r>
      <w:r w:rsidR="00794228">
        <w:rPr>
          <w:sz w:val="24"/>
          <w:szCs w:val="24"/>
        </w:rPr>
        <w:t>,</w:t>
      </w:r>
      <w:r w:rsidR="00794228" w:rsidRPr="00794228">
        <w:rPr>
          <w:sz w:val="24"/>
          <w:szCs w:val="24"/>
        </w:rPr>
        <w:t xml:space="preserve"> but not limited to</w:t>
      </w:r>
      <w:r w:rsidR="00794228">
        <w:rPr>
          <w:sz w:val="24"/>
          <w:szCs w:val="24"/>
        </w:rPr>
        <w:t>,</w:t>
      </w:r>
      <w:r w:rsidR="00794228" w:rsidRPr="00794228">
        <w:rPr>
          <w:sz w:val="24"/>
          <w:szCs w:val="24"/>
        </w:rPr>
        <w:t xml:space="preserve"> the </w:t>
      </w:r>
      <w:r w:rsidR="00794228">
        <w:rPr>
          <w:sz w:val="24"/>
          <w:szCs w:val="24"/>
        </w:rPr>
        <w:t xml:space="preserve">construction and removal of the borrow pit dewatering basin; </w:t>
      </w:r>
      <w:r w:rsidR="00794228" w:rsidRPr="00794228">
        <w:rPr>
          <w:sz w:val="24"/>
          <w:szCs w:val="24"/>
        </w:rPr>
        <w:t xml:space="preserve">furnishing </w:t>
      </w:r>
      <w:r w:rsidR="00794228">
        <w:rPr>
          <w:sz w:val="24"/>
          <w:szCs w:val="24"/>
        </w:rPr>
        <w:t>of the</w:t>
      </w:r>
      <w:r w:rsidRPr="004B443C">
        <w:rPr>
          <w:sz w:val="24"/>
          <w:szCs w:val="24"/>
        </w:rPr>
        <w:t xml:space="preserve"> outlet structure, baffle, </w:t>
      </w:r>
      <w:r w:rsidR="00571F51">
        <w:rPr>
          <w:sz w:val="24"/>
          <w:szCs w:val="24"/>
        </w:rPr>
        <w:t>filtration geotextile</w:t>
      </w:r>
      <w:r w:rsidRPr="004B443C">
        <w:rPr>
          <w:sz w:val="24"/>
          <w:szCs w:val="24"/>
        </w:rPr>
        <w:t>, stone</w:t>
      </w:r>
      <w:r w:rsidR="00D76A0F">
        <w:rPr>
          <w:sz w:val="24"/>
          <w:szCs w:val="24"/>
        </w:rPr>
        <w:t xml:space="preserve"> and</w:t>
      </w:r>
      <w:r w:rsidRPr="004B443C">
        <w:rPr>
          <w:sz w:val="24"/>
          <w:szCs w:val="24"/>
        </w:rPr>
        <w:t xml:space="preserve"> </w:t>
      </w:r>
      <w:r w:rsidR="00794228">
        <w:rPr>
          <w:sz w:val="24"/>
          <w:szCs w:val="24"/>
        </w:rPr>
        <w:t xml:space="preserve">optional drain devices; and </w:t>
      </w:r>
      <w:r w:rsidRPr="004B443C">
        <w:rPr>
          <w:sz w:val="24"/>
          <w:szCs w:val="24"/>
        </w:rPr>
        <w:t xml:space="preserve">removal </w:t>
      </w:r>
      <w:r w:rsidR="0046479B">
        <w:rPr>
          <w:sz w:val="24"/>
          <w:szCs w:val="24"/>
        </w:rPr>
        <w:t>of</w:t>
      </w:r>
      <w:r w:rsidR="0046479B" w:rsidRPr="004B443C">
        <w:rPr>
          <w:sz w:val="24"/>
          <w:szCs w:val="24"/>
        </w:rPr>
        <w:t xml:space="preserve"> </w:t>
      </w:r>
      <w:r w:rsidR="0046479B">
        <w:rPr>
          <w:sz w:val="24"/>
          <w:szCs w:val="24"/>
        </w:rPr>
        <w:t>all</w:t>
      </w:r>
      <w:r w:rsidR="0046479B" w:rsidRPr="004B443C">
        <w:rPr>
          <w:sz w:val="24"/>
          <w:szCs w:val="24"/>
        </w:rPr>
        <w:t xml:space="preserve"> </w:t>
      </w:r>
      <w:r w:rsidR="0046479B">
        <w:rPr>
          <w:sz w:val="24"/>
          <w:szCs w:val="24"/>
        </w:rPr>
        <w:t xml:space="preserve">such items once dewatering </w:t>
      </w:r>
      <w:r w:rsidRPr="004B443C">
        <w:rPr>
          <w:sz w:val="24"/>
          <w:szCs w:val="24"/>
        </w:rPr>
        <w:t>operations are completed.</w:t>
      </w:r>
    </w:p>
    <w:p w:rsidR="007016C8" w:rsidRDefault="007016C8" w:rsidP="007016C8">
      <w:pPr>
        <w:jc w:val="both"/>
        <w:rPr>
          <w:sz w:val="24"/>
          <w:szCs w:val="24"/>
        </w:rPr>
      </w:pPr>
    </w:p>
    <w:p w:rsidR="007016C8" w:rsidRDefault="007016C8" w:rsidP="007016C8">
      <w:pPr>
        <w:jc w:val="both"/>
        <w:rPr>
          <w:i/>
          <w:sz w:val="24"/>
          <w:szCs w:val="24"/>
        </w:rPr>
      </w:pPr>
      <w:r>
        <w:rPr>
          <w:sz w:val="24"/>
          <w:szCs w:val="24"/>
        </w:rPr>
        <w:t>R</w:t>
      </w:r>
      <w:r w:rsidRPr="00A13AD1">
        <w:rPr>
          <w:sz w:val="24"/>
          <w:szCs w:val="24"/>
        </w:rPr>
        <w:t>emov</w:t>
      </w:r>
      <w:r>
        <w:rPr>
          <w:sz w:val="24"/>
          <w:szCs w:val="24"/>
        </w:rPr>
        <w:t>al</w:t>
      </w:r>
      <w:r w:rsidRPr="00A13AD1">
        <w:rPr>
          <w:sz w:val="24"/>
          <w:szCs w:val="24"/>
        </w:rPr>
        <w:t xml:space="preserve"> and dispos</w:t>
      </w:r>
      <w:r>
        <w:rPr>
          <w:sz w:val="24"/>
          <w:szCs w:val="24"/>
        </w:rPr>
        <w:t>al</w:t>
      </w:r>
      <w:r w:rsidRPr="00A13AD1">
        <w:rPr>
          <w:sz w:val="24"/>
          <w:szCs w:val="24"/>
        </w:rPr>
        <w:t xml:space="preserve"> of silt accumulations </w:t>
      </w:r>
      <w:r w:rsidR="0046479B">
        <w:rPr>
          <w:sz w:val="24"/>
          <w:szCs w:val="24"/>
        </w:rPr>
        <w:t xml:space="preserve">during dewatering operations </w:t>
      </w:r>
      <w:r>
        <w:rPr>
          <w:sz w:val="24"/>
          <w:szCs w:val="24"/>
        </w:rPr>
        <w:t>will be measured and paid a</w:t>
      </w:r>
      <w:r w:rsidR="00E51D40">
        <w:rPr>
          <w:sz w:val="24"/>
          <w:szCs w:val="24"/>
        </w:rPr>
        <w:t xml:space="preserve">t the contract unit price per cubic yard for </w:t>
      </w:r>
      <w:r w:rsidRPr="007016C8">
        <w:rPr>
          <w:i/>
          <w:sz w:val="24"/>
          <w:szCs w:val="24"/>
        </w:rPr>
        <w:t>Silt Excavation</w:t>
      </w:r>
      <w:r>
        <w:rPr>
          <w:sz w:val="24"/>
          <w:szCs w:val="24"/>
        </w:rPr>
        <w:t xml:space="preserve"> </w:t>
      </w:r>
      <w:r w:rsidRPr="00A13AD1">
        <w:rPr>
          <w:sz w:val="24"/>
          <w:szCs w:val="24"/>
        </w:rPr>
        <w:t xml:space="preserve">in accordance with </w:t>
      </w:r>
      <w:r w:rsidR="00E51D40">
        <w:rPr>
          <w:sz w:val="24"/>
          <w:szCs w:val="24"/>
        </w:rPr>
        <w:t xml:space="preserve">Article </w:t>
      </w:r>
      <w:r>
        <w:rPr>
          <w:sz w:val="24"/>
          <w:szCs w:val="24"/>
        </w:rPr>
        <w:t xml:space="preserve">1630-4 of the </w:t>
      </w:r>
      <w:r w:rsidRPr="00637BC5">
        <w:rPr>
          <w:i/>
          <w:sz w:val="24"/>
          <w:szCs w:val="24"/>
        </w:rPr>
        <w:t>Standard Specifications</w:t>
      </w:r>
      <w:r w:rsidR="00BA07B1">
        <w:rPr>
          <w:i/>
          <w:sz w:val="24"/>
          <w:szCs w:val="24"/>
        </w:rPr>
        <w:t>.</w:t>
      </w:r>
    </w:p>
    <w:p w:rsidR="007016C8" w:rsidRDefault="007016C8" w:rsidP="007016C8">
      <w:pPr>
        <w:jc w:val="both"/>
        <w:rPr>
          <w:sz w:val="24"/>
          <w:szCs w:val="24"/>
        </w:rPr>
      </w:pPr>
    </w:p>
    <w:p w:rsidR="007016C8" w:rsidRDefault="004D19C9" w:rsidP="007016C8">
      <w:pPr>
        <w:jc w:val="both"/>
        <w:rPr>
          <w:sz w:val="24"/>
          <w:szCs w:val="24"/>
        </w:rPr>
      </w:pPr>
      <w:r>
        <w:rPr>
          <w:sz w:val="24"/>
          <w:szCs w:val="24"/>
        </w:rPr>
        <w:t>Grad</w:t>
      </w:r>
      <w:r w:rsidR="007016C8">
        <w:rPr>
          <w:sz w:val="24"/>
          <w:szCs w:val="24"/>
        </w:rPr>
        <w:t>ing</w:t>
      </w:r>
      <w:r w:rsidR="007016C8" w:rsidRPr="00A13AD1">
        <w:rPr>
          <w:sz w:val="24"/>
          <w:szCs w:val="24"/>
        </w:rPr>
        <w:t>, seed</w:t>
      </w:r>
      <w:r w:rsidR="007016C8">
        <w:rPr>
          <w:sz w:val="24"/>
          <w:szCs w:val="24"/>
        </w:rPr>
        <w:t>ing</w:t>
      </w:r>
      <w:r w:rsidR="007016C8" w:rsidRPr="00A13AD1">
        <w:rPr>
          <w:sz w:val="24"/>
          <w:szCs w:val="24"/>
        </w:rPr>
        <w:t>, and mulch</w:t>
      </w:r>
      <w:r w:rsidR="007016C8">
        <w:rPr>
          <w:sz w:val="24"/>
          <w:szCs w:val="24"/>
        </w:rPr>
        <w:t>ing</w:t>
      </w:r>
      <w:r w:rsidR="007016C8" w:rsidRPr="00A13AD1">
        <w:rPr>
          <w:sz w:val="24"/>
          <w:szCs w:val="24"/>
        </w:rPr>
        <w:t xml:space="preserve"> the area after removal of the borrow pit dewatering basin </w:t>
      </w:r>
      <w:r w:rsidR="007016C8">
        <w:rPr>
          <w:sz w:val="24"/>
          <w:szCs w:val="24"/>
        </w:rPr>
        <w:t xml:space="preserve">will be measured and paid </w:t>
      </w:r>
      <w:r w:rsidR="00E51D40">
        <w:rPr>
          <w:sz w:val="24"/>
          <w:szCs w:val="24"/>
        </w:rPr>
        <w:t>at the contract unit price per acre for</w:t>
      </w:r>
      <w:r w:rsidR="007016C8">
        <w:rPr>
          <w:sz w:val="24"/>
          <w:szCs w:val="24"/>
        </w:rPr>
        <w:t xml:space="preserve"> </w:t>
      </w:r>
      <w:r w:rsidR="007016C8" w:rsidRPr="007016C8">
        <w:rPr>
          <w:i/>
          <w:sz w:val="24"/>
          <w:szCs w:val="24"/>
        </w:rPr>
        <w:t>Seeding and Mulching</w:t>
      </w:r>
      <w:r w:rsidR="007016C8">
        <w:rPr>
          <w:sz w:val="24"/>
          <w:szCs w:val="24"/>
        </w:rPr>
        <w:t xml:space="preserve"> </w:t>
      </w:r>
      <w:r w:rsidR="007016C8" w:rsidRPr="00A13AD1">
        <w:rPr>
          <w:sz w:val="24"/>
          <w:szCs w:val="24"/>
        </w:rPr>
        <w:t>in accordance with Section</w:t>
      </w:r>
      <w:r w:rsidR="00255DD1">
        <w:rPr>
          <w:sz w:val="24"/>
          <w:szCs w:val="24"/>
        </w:rPr>
        <w:t xml:space="preserve"> </w:t>
      </w:r>
      <w:r w:rsidR="007016C8" w:rsidRPr="00A13AD1">
        <w:rPr>
          <w:sz w:val="24"/>
          <w:szCs w:val="24"/>
        </w:rPr>
        <w:t>1660</w:t>
      </w:r>
      <w:r w:rsidR="00E51D40">
        <w:rPr>
          <w:sz w:val="24"/>
          <w:szCs w:val="24"/>
        </w:rPr>
        <w:t>-8</w:t>
      </w:r>
      <w:r w:rsidR="007016C8">
        <w:rPr>
          <w:sz w:val="24"/>
          <w:szCs w:val="24"/>
        </w:rPr>
        <w:t xml:space="preserve"> of the </w:t>
      </w:r>
      <w:r w:rsidR="007016C8" w:rsidRPr="00637BC5">
        <w:rPr>
          <w:i/>
          <w:sz w:val="24"/>
          <w:szCs w:val="24"/>
        </w:rPr>
        <w:t>Standard Specifications</w:t>
      </w:r>
      <w:r w:rsidR="007016C8">
        <w:rPr>
          <w:sz w:val="24"/>
          <w:szCs w:val="24"/>
        </w:rPr>
        <w:t>.</w:t>
      </w:r>
    </w:p>
    <w:p w:rsidR="00794228" w:rsidRPr="00A13AD1" w:rsidRDefault="00794228" w:rsidP="004B443C">
      <w:pPr>
        <w:numPr>
          <w:ins w:id="2" w:author="nroskam" w:date="2011-03-02T13:44:00Z"/>
        </w:numPr>
        <w:jc w:val="both"/>
        <w:rPr>
          <w:sz w:val="24"/>
          <w:szCs w:val="24"/>
        </w:rPr>
      </w:pPr>
    </w:p>
    <w:sectPr w:rsidR="00794228" w:rsidRPr="00A13AD1" w:rsidSect="001B5A7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BC" w:rsidRDefault="00AE08BC">
      <w:r>
        <w:separator/>
      </w:r>
    </w:p>
  </w:endnote>
  <w:endnote w:type="continuationSeparator" w:id="0">
    <w:p w:rsidR="00AE08BC" w:rsidRDefault="00AE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BC" w:rsidRDefault="00AE08BC">
      <w:r>
        <w:separator/>
      </w:r>
    </w:p>
  </w:footnote>
  <w:footnote w:type="continuationSeparator" w:id="0">
    <w:p w:rsidR="00AE08BC" w:rsidRDefault="00AE0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96E8A"/>
    <w:multiLevelType w:val="multilevel"/>
    <w:tmpl w:val="DC4E41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22"/>
    <w:rsid w:val="00034DCB"/>
    <w:rsid w:val="000D4871"/>
    <w:rsid w:val="000D5A0C"/>
    <w:rsid w:val="000E4F7B"/>
    <w:rsid w:val="00101698"/>
    <w:rsid w:val="001B5A73"/>
    <w:rsid w:val="001F4A42"/>
    <w:rsid w:val="00255DD1"/>
    <w:rsid w:val="00261EC9"/>
    <w:rsid w:val="002F0EBB"/>
    <w:rsid w:val="003A708E"/>
    <w:rsid w:val="003B5D92"/>
    <w:rsid w:val="003C38B6"/>
    <w:rsid w:val="003D6CE0"/>
    <w:rsid w:val="003E29C9"/>
    <w:rsid w:val="0046479B"/>
    <w:rsid w:val="00475062"/>
    <w:rsid w:val="004B1422"/>
    <w:rsid w:val="004B443C"/>
    <w:rsid w:val="004D19C9"/>
    <w:rsid w:val="00531E40"/>
    <w:rsid w:val="005354FA"/>
    <w:rsid w:val="00571F51"/>
    <w:rsid w:val="00573C72"/>
    <w:rsid w:val="00586FBF"/>
    <w:rsid w:val="005A0547"/>
    <w:rsid w:val="005D3783"/>
    <w:rsid w:val="005E1CB3"/>
    <w:rsid w:val="005F3A9F"/>
    <w:rsid w:val="00637BC5"/>
    <w:rsid w:val="006640EF"/>
    <w:rsid w:val="00676203"/>
    <w:rsid w:val="007016C8"/>
    <w:rsid w:val="00742D1F"/>
    <w:rsid w:val="00794228"/>
    <w:rsid w:val="007C38D1"/>
    <w:rsid w:val="007C51C0"/>
    <w:rsid w:val="0082363E"/>
    <w:rsid w:val="00896A74"/>
    <w:rsid w:val="008E620F"/>
    <w:rsid w:val="0091333D"/>
    <w:rsid w:val="00971532"/>
    <w:rsid w:val="009A4C02"/>
    <w:rsid w:val="009C688A"/>
    <w:rsid w:val="009F087B"/>
    <w:rsid w:val="009F6F70"/>
    <w:rsid w:val="00A13AD1"/>
    <w:rsid w:val="00A45888"/>
    <w:rsid w:val="00A57264"/>
    <w:rsid w:val="00A8692F"/>
    <w:rsid w:val="00A87BFB"/>
    <w:rsid w:val="00AA6B1A"/>
    <w:rsid w:val="00AE08BC"/>
    <w:rsid w:val="00AE7F0A"/>
    <w:rsid w:val="00AF2F9E"/>
    <w:rsid w:val="00B100FB"/>
    <w:rsid w:val="00B169D6"/>
    <w:rsid w:val="00B44600"/>
    <w:rsid w:val="00B520CF"/>
    <w:rsid w:val="00BA07B1"/>
    <w:rsid w:val="00BD0AAE"/>
    <w:rsid w:val="00BE4294"/>
    <w:rsid w:val="00C92701"/>
    <w:rsid w:val="00C979CA"/>
    <w:rsid w:val="00CD51A1"/>
    <w:rsid w:val="00D341EB"/>
    <w:rsid w:val="00D35F70"/>
    <w:rsid w:val="00D76A0F"/>
    <w:rsid w:val="00DB04E6"/>
    <w:rsid w:val="00DB60AD"/>
    <w:rsid w:val="00E15DA0"/>
    <w:rsid w:val="00E22E50"/>
    <w:rsid w:val="00E34B29"/>
    <w:rsid w:val="00E51D40"/>
    <w:rsid w:val="00E84918"/>
    <w:rsid w:val="00E93FD2"/>
    <w:rsid w:val="00EA0DC4"/>
    <w:rsid w:val="00EF2331"/>
    <w:rsid w:val="00EF2EE6"/>
    <w:rsid w:val="00F016C2"/>
    <w:rsid w:val="00F03ACC"/>
    <w:rsid w:val="00F04160"/>
    <w:rsid w:val="00FA2C2E"/>
    <w:rsid w:val="00FA395B"/>
    <w:rsid w:val="00FD478F"/>
    <w:rsid w:val="00FF2B9B"/>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72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rPr>
      <w:sz w:val="24"/>
    </w:rPr>
  </w:style>
  <w:style w:type="paragraph" w:styleId="BodyTextIndent">
    <w:name w:val="Body Text Indent"/>
    <w:basedOn w:val="Normal"/>
    <w:pPr>
      <w:ind w:firstLine="720"/>
    </w:pPr>
    <w:rPr>
      <w:sz w:val="24"/>
    </w:rPr>
  </w:style>
  <w:style w:type="paragraph" w:styleId="BodyTextIndent2">
    <w:name w:val="Body Text Indent 2"/>
    <w:basedOn w:val="Normal"/>
    <w:pPr>
      <w:ind w:firstLine="72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16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31E40"/>
    <w:rPr>
      <w:rFonts w:ascii="Tahoma" w:hAnsi="Tahoma" w:cs="Tahoma"/>
      <w:sz w:val="16"/>
      <w:szCs w:val="16"/>
    </w:rPr>
  </w:style>
  <w:style w:type="paragraph" w:styleId="Revision">
    <w:name w:val="Revision"/>
    <w:hidden/>
    <w:uiPriority w:val="99"/>
    <w:semiHidden/>
    <w:rsid w:val="003B5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72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rPr>
      <w:sz w:val="24"/>
    </w:rPr>
  </w:style>
  <w:style w:type="paragraph" w:styleId="BodyTextIndent">
    <w:name w:val="Body Text Indent"/>
    <w:basedOn w:val="Normal"/>
    <w:pPr>
      <w:ind w:firstLine="720"/>
    </w:pPr>
    <w:rPr>
      <w:sz w:val="24"/>
    </w:rPr>
  </w:style>
  <w:style w:type="paragraph" w:styleId="BodyTextIndent2">
    <w:name w:val="Body Text Indent 2"/>
    <w:basedOn w:val="Normal"/>
    <w:pPr>
      <w:ind w:firstLine="72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16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31E40"/>
    <w:rPr>
      <w:rFonts w:ascii="Tahoma" w:hAnsi="Tahoma" w:cs="Tahoma"/>
      <w:sz w:val="16"/>
      <w:szCs w:val="16"/>
    </w:rPr>
  </w:style>
  <w:style w:type="paragraph" w:styleId="Revision">
    <w:name w:val="Revision"/>
    <w:hidden/>
    <w:uiPriority w:val="99"/>
    <w:semiHidden/>
    <w:rsid w:val="003B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CONNECT-682931101-133</_dlc_DocId>
    <_dlc_DocIdUrl xmlns="16f00c2e-ac5c-418b-9f13-a0771dbd417d">
      <Url>https://connect.ncdot.gov/resources/roadside/_layouts/15/DocIdRedir.aspx?ID=CONNECT-682931101-133</Url>
      <Description>CONNECT-682931101-133</Description>
    </_dlc_DocIdUrl>
    <Section xmlns="94a382ea-555b-4d91-855a-8eb236df594f">Erosion and Sediment Control Special Provisions</Section>
    <FilterBy xmlns="94a382ea-555b-4d91-855a-8eb236df594f">2024 Special Provisions</FilterBy>
  </documentManagement>
</p:properties>
</file>

<file path=customXml/itemProps1.xml><?xml version="1.0" encoding="utf-8"?>
<ds:datastoreItem xmlns:ds="http://schemas.openxmlformats.org/officeDocument/2006/customXml" ds:itemID="{F549A310-80DD-47FD-A2EF-F4A3F88CA0F6}"/>
</file>

<file path=customXml/itemProps2.xml><?xml version="1.0" encoding="utf-8"?>
<ds:datastoreItem xmlns:ds="http://schemas.openxmlformats.org/officeDocument/2006/customXml" ds:itemID="{7DC5EAB1-1A07-470F-A32E-AB164AAD90A4}"/>
</file>

<file path=customXml/itemProps3.xml><?xml version="1.0" encoding="utf-8"?>
<ds:datastoreItem xmlns:ds="http://schemas.openxmlformats.org/officeDocument/2006/customXml" ds:itemID="{51E5F1BE-F67C-4230-94BC-270CAA41770E}"/>
</file>

<file path=customXml/itemProps4.xml><?xml version="1.0" encoding="utf-8"?>
<ds:datastoreItem xmlns:ds="http://schemas.openxmlformats.org/officeDocument/2006/customXml" ds:itemID="{538B89B5-6A52-4683-8E7F-9770D91EDF10}"/>
</file>

<file path=docProps/app.xml><?xml version="1.0" encoding="utf-8"?>
<Properties xmlns="http://schemas.openxmlformats.org/officeDocument/2006/extended-properties" xmlns:vt="http://schemas.openxmlformats.org/officeDocument/2006/docPropsVTypes">
  <Template>Normal.dotm</Template>
  <TotalTime>11</TotalTime>
  <Pages>2</Pages>
  <Words>664</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PSP for Borrow Pit Dewatering Basin</vt:lpstr>
    </vt:vector>
  </TitlesOfParts>
  <Company>NCDOT</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 Pit Dewatering Basin</dc:title>
  <dc:subject/>
  <dc:creator>jyarborough</dc:creator>
  <cp:keywords/>
  <dc:description/>
  <cp:lastModifiedBy>Blackburn, Barney R</cp:lastModifiedBy>
  <cp:revision>8</cp:revision>
  <cp:lastPrinted>2011-03-02T17:59:00Z</cp:lastPrinted>
  <dcterms:created xsi:type="dcterms:W3CDTF">2011-08-16T18:39:00Z</dcterms:created>
  <dcterms:modified xsi:type="dcterms:W3CDTF">2012-01-11T19:17:00Z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_dlc_DocIdItemGuid">
    <vt:lpwstr>3a09105e-5b30-4b7c-abe8-255d596a270f</vt:lpwstr>
  </property>
  <property fmtid="{D5CDD505-2E9C-101B-9397-08002B2CF9AE}" pid="4" name="Order0">
    <vt:lpwstr>01</vt:lpwstr>
  </property>
  <property fmtid="{D5CDD505-2E9C-101B-9397-08002B2CF9AE}" pid="5" name="Order">
    <vt:r8>200</vt:r8>
  </property>
</Properties>
</file>